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77777777" w:rsidR="002D01CB" w:rsidRPr="006A63D8" w:rsidRDefault="002D01CB" w:rsidP="00E90085">
      <w:pPr>
        <w:pStyle w:val="Title"/>
        <w:jc w:val="center"/>
        <w:rPr>
          <w:rFonts w:asciiTheme="minorHAnsi" w:hAnsiTheme="minorHAnsi"/>
          <w:color w:val="002060"/>
          <w:sz w:val="28"/>
        </w:rPr>
      </w:pPr>
    </w:p>
    <w:p w14:paraId="5A3750C3" w14:textId="180653ED" w:rsidR="002D01CB" w:rsidRPr="006A63D8" w:rsidRDefault="005D337C" w:rsidP="00E90085">
      <w:pPr>
        <w:pStyle w:val="Title"/>
        <w:jc w:val="center"/>
        <w:rPr>
          <w:rFonts w:asciiTheme="minorHAnsi" w:hAnsiTheme="minorHAnsi"/>
          <w:color w:val="002060"/>
          <w:sz w:val="28"/>
        </w:rPr>
      </w:pPr>
      <w:r w:rsidRPr="006A63D8">
        <w:rPr>
          <w:rFonts w:asciiTheme="minorHAnsi" w:hAnsiTheme="minorHAnsi" w:cstheme="minorHAnsi"/>
          <w:b/>
          <w:color w:val="002060"/>
          <w:sz w:val="28"/>
          <w:szCs w:val="28"/>
        </w:rPr>
        <w:t>DRUGI ŠVICARSKI DOPRINOS</w:t>
      </w:r>
    </w:p>
    <w:p w14:paraId="7F3500B0" w14:textId="77777777" w:rsidR="004750EB" w:rsidRPr="006A63D8" w:rsidRDefault="004750EB" w:rsidP="00E90085">
      <w:pPr>
        <w:pStyle w:val="Title"/>
        <w:jc w:val="center"/>
        <w:rPr>
          <w:rFonts w:asciiTheme="minorHAnsi" w:hAnsiTheme="minorHAnsi"/>
          <w:color w:val="002060"/>
          <w:sz w:val="28"/>
        </w:rPr>
      </w:pPr>
    </w:p>
    <w:p w14:paraId="35A2A3E3" w14:textId="31EC8857" w:rsidR="00F21D37" w:rsidRPr="006A63D8" w:rsidRDefault="003B17EF" w:rsidP="00E90085">
      <w:pPr>
        <w:pStyle w:val="Title"/>
        <w:jc w:val="center"/>
        <w:rPr>
          <w:rFonts w:asciiTheme="minorHAnsi" w:hAnsiTheme="minorHAnsi"/>
          <w:color w:val="002060"/>
          <w:sz w:val="28"/>
        </w:rPr>
      </w:pPr>
      <w:r w:rsidRPr="006A63D8">
        <w:rPr>
          <w:rFonts w:asciiTheme="minorHAnsi" w:hAnsiTheme="minorHAnsi"/>
          <w:color w:val="002060"/>
          <w:sz w:val="28"/>
        </w:rPr>
        <w:t>Poziv na dostavu projektnih prijedloga</w:t>
      </w:r>
    </w:p>
    <w:p w14:paraId="3AA393F3" w14:textId="228E465C" w:rsidR="00F21D37" w:rsidRPr="006A63D8" w:rsidRDefault="00630156" w:rsidP="00E90085">
      <w:pPr>
        <w:pStyle w:val="Title"/>
        <w:jc w:val="center"/>
        <w:rPr>
          <w:rFonts w:asciiTheme="minorHAnsi" w:hAnsiTheme="minorHAnsi" w:cstheme="minorHAnsi"/>
          <w:color w:val="002060"/>
          <w:sz w:val="28"/>
        </w:rPr>
      </w:pPr>
      <w:r w:rsidRPr="006A63D8">
        <w:rPr>
          <w:rFonts w:asciiTheme="minorHAnsi" w:hAnsiTheme="minorHAnsi" w:cstheme="minorHAnsi"/>
          <w:color w:val="002060"/>
          <w:sz w:val="28"/>
        </w:rPr>
        <w:t xml:space="preserve">Osnaživanje doprinosa organizacija civilnoga društva </w:t>
      </w:r>
      <w:ins w:id="0" w:author="Milijana Kastratović" w:date="2025-10-06T16:33:00Z">
        <w:r w:rsidR="00E747BC">
          <w:rPr>
            <w:rFonts w:asciiTheme="minorHAnsi" w:hAnsiTheme="minorHAnsi" w:cstheme="minorHAnsi"/>
            <w:color w:val="002060"/>
            <w:sz w:val="28"/>
          </w:rPr>
          <w:t>društveno korisnom učenju</w:t>
        </w:r>
      </w:ins>
      <w:del w:id="1" w:author="Milijana Kastratović" w:date="2025-10-06T16:33:00Z">
        <w:r w:rsidR="00E66B99" w:rsidRPr="006A63D8" w:rsidDel="00E747BC">
          <w:rPr>
            <w:rFonts w:asciiTheme="minorHAnsi" w:hAnsiTheme="minorHAnsi" w:cstheme="minorHAnsi"/>
            <w:color w:val="002060"/>
            <w:sz w:val="28"/>
          </w:rPr>
          <w:delText xml:space="preserve">odgoju i </w:delText>
        </w:r>
        <w:r w:rsidRPr="006A63D8" w:rsidDel="00E747BC">
          <w:rPr>
            <w:rFonts w:asciiTheme="minorHAnsi" w:hAnsiTheme="minorHAnsi" w:cstheme="minorHAnsi"/>
            <w:color w:val="002060"/>
            <w:sz w:val="28"/>
          </w:rPr>
          <w:delText xml:space="preserve">obrazovanju za održivi razvoj </w:delText>
        </w:r>
      </w:del>
    </w:p>
    <w:p w14:paraId="306FAD71" w14:textId="3FBAAF68" w:rsidR="00E90085" w:rsidRPr="006A63D8" w:rsidRDefault="00113225" w:rsidP="00E90085">
      <w:pPr>
        <w:rPr>
          <w:rFonts w:asciiTheme="minorHAnsi" w:hAnsiTheme="minorHAnsi" w:cstheme="minorHAnsi"/>
          <w:b/>
          <w:color w:val="002060"/>
          <w:sz w:val="28"/>
          <w:szCs w:val="28"/>
        </w:rPr>
      </w:pPr>
      <w:r w:rsidRPr="006A63D8">
        <w:rPr>
          <w:rFonts w:asciiTheme="minorHAnsi" w:hAnsiTheme="minorHAnsi" w:cstheme="minorHAnsi"/>
          <w:color w:val="002060"/>
          <w:sz w:val="28"/>
          <w:szCs w:val="28"/>
        </w:rPr>
        <w:t xml:space="preserve">                                           </w:t>
      </w:r>
      <w:r w:rsidR="006A3396" w:rsidRPr="006A63D8">
        <w:rPr>
          <w:rFonts w:asciiTheme="minorHAnsi" w:hAnsiTheme="minorHAnsi" w:cstheme="minorHAnsi"/>
          <w:b/>
          <w:color w:val="002060"/>
          <w:sz w:val="28"/>
          <w:szCs w:val="28"/>
        </w:rPr>
        <w:t xml:space="preserve">     </w:t>
      </w:r>
    </w:p>
    <w:p w14:paraId="475D8B90" w14:textId="53ACDD6D" w:rsidR="00F21D37" w:rsidRPr="006A63D8" w:rsidRDefault="00886117" w:rsidP="00E90085">
      <w:pPr>
        <w:pStyle w:val="Title"/>
        <w:jc w:val="center"/>
        <w:rPr>
          <w:rFonts w:asciiTheme="minorHAnsi" w:hAnsiTheme="minorHAnsi" w:cstheme="minorHAnsi"/>
          <w:b/>
          <w:color w:val="002060"/>
          <w:sz w:val="28"/>
        </w:rPr>
      </w:pPr>
      <w:r w:rsidRPr="006A63D8">
        <w:rPr>
          <w:rFonts w:asciiTheme="minorHAnsi" w:hAnsiTheme="minorHAnsi" w:cstheme="minorHAnsi"/>
          <w:b/>
          <w:color w:val="002060"/>
          <w:sz w:val="28"/>
        </w:rPr>
        <w:t>Izjava P</w:t>
      </w:r>
      <w:r w:rsidR="005608BC" w:rsidRPr="006A63D8">
        <w:rPr>
          <w:rFonts w:asciiTheme="minorHAnsi" w:hAnsiTheme="minorHAnsi" w:cstheme="minorHAnsi"/>
          <w:b/>
          <w:color w:val="002060"/>
          <w:sz w:val="28"/>
        </w:rPr>
        <w:t>artnera</w:t>
      </w:r>
      <w:r w:rsidR="00581507" w:rsidRPr="006A63D8">
        <w:rPr>
          <w:rFonts w:asciiTheme="minorHAnsi" w:hAnsiTheme="minorHAnsi" w:cstheme="minorHAnsi"/>
          <w:b/>
          <w:color w:val="002060"/>
          <w:sz w:val="28"/>
        </w:rPr>
        <w:t xml:space="preserve"> o </w:t>
      </w:r>
      <w:r w:rsidR="006A63D8">
        <w:rPr>
          <w:rFonts w:asciiTheme="minorHAnsi" w:hAnsiTheme="minorHAnsi" w:cstheme="minorHAnsi"/>
          <w:b/>
          <w:color w:val="002060"/>
          <w:sz w:val="28"/>
        </w:rPr>
        <w:t>neprofitnom djelovanju</w:t>
      </w:r>
    </w:p>
    <w:p w14:paraId="299228A1" w14:textId="77777777" w:rsidR="00F21D37" w:rsidRPr="006A63D8" w:rsidRDefault="00F21D37" w:rsidP="00F422B1">
      <w:pPr>
        <w:tabs>
          <w:tab w:val="left" w:pos="930"/>
        </w:tabs>
        <w:jc w:val="both"/>
        <w:rPr>
          <w:rFonts w:asciiTheme="minorHAnsi" w:hAnsiTheme="minorHAnsi" w:cs="Lucida Sans Unicode"/>
          <w:b/>
          <w:sz w:val="22"/>
          <w:szCs w:val="22"/>
        </w:rPr>
      </w:pPr>
    </w:p>
    <w:p w14:paraId="672D81E0" w14:textId="18BA0351" w:rsidR="00F21D37" w:rsidRPr="006A63D8" w:rsidRDefault="003B17EF" w:rsidP="00520CF0">
      <w:pPr>
        <w:tabs>
          <w:tab w:val="left" w:pos="930"/>
        </w:tabs>
        <w:jc w:val="center"/>
        <w:rPr>
          <w:rFonts w:asciiTheme="minorHAnsi" w:hAnsiTheme="minorHAnsi" w:cs="Lucida Sans Unicode"/>
          <w:i/>
          <w:color w:val="002060"/>
          <w:sz w:val="18"/>
          <w:szCs w:val="18"/>
        </w:rPr>
      </w:pPr>
      <w:r w:rsidRPr="006A63D8">
        <w:rPr>
          <w:rFonts w:asciiTheme="minorHAnsi" w:hAnsiTheme="minorHAnsi" w:cs="Lucida Sans Unicode"/>
          <w:i/>
          <w:color w:val="002060"/>
          <w:sz w:val="18"/>
          <w:szCs w:val="18"/>
        </w:rPr>
        <w:t>(Obrazac ispunite, potpišite</w:t>
      </w:r>
      <w:r w:rsidR="00295691">
        <w:rPr>
          <w:rFonts w:asciiTheme="minorHAnsi" w:hAnsiTheme="minorHAnsi" w:cs="Lucida Sans Unicode"/>
          <w:i/>
          <w:color w:val="002060"/>
          <w:sz w:val="18"/>
          <w:szCs w:val="18"/>
        </w:rPr>
        <w:t xml:space="preserve"> i</w:t>
      </w:r>
      <w:r w:rsidRPr="006A63D8">
        <w:rPr>
          <w:rFonts w:asciiTheme="minorHAnsi" w:hAnsiTheme="minorHAnsi" w:cs="Lucida Sans Unicode"/>
          <w:i/>
          <w:color w:val="002060"/>
          <w:sz w:val="18"/>
          <w:szCs w:val="18"/>
        </w:rPr>
        <w:t xml:space="preserve"> ovjerite pečatom</w:t>
      </w:r>
      <w:r w:rsidR="00AA4D08" w:rsidRPr="006A63D8">
        <w:rPr>
          <w:rFonts w:asciiTheme="minorHAnsi" w:hAnsiTheme="minorHAnsi" w:cs="Lucida Sans Unicode"/>
          <w:i/>
          <w:color w:val="002060"/>
          <w:sz w:val="18"/>
          <w:szCs w:val="18"/>
        </w:rPr>
        <w:t xml:space="preserve"> (ako je primjenjiv</w:t>
      </w:r>
      <w:r w:rsidR="00DD65AF" w:rsidRPr="006A63D8">
        <w:rPr>
          <w:rFonts w:asciiTheme="minorHAnsi" w:hAnsiTheme="minorHAnsi" w:cs="Lucida Sans Unicode"/>
          <w:i/>
          <w:color w:val="002060"/>
          <w:sz w:val="18"/>
          <w:szCs w:val="18"/>
        </w:rPr>
        <w:t>o)</w:t>
      </w:r>
      <w:r w:rsidRPr="006A63D8">
        <w:rPr>
          <w:rFonts w:asciiTheme="minorHAnsi" w:hAnsiTheme="minorHAnsi" w:cs="Lucida Sans Unicode"/>
          <w:i/>
          <w:color w:val="002060"/>
          <w:sz w:val="18"/>
          <w:szCs w:val="18"/>
        </w:rPr>
        <w:t>)</w:t>
      </w:r>
    </w:p>
    <w:p w14:paraId="57DC62F6" w14:textId="77777777" w:rsidR="00520CF0" w:rsidRPr="006A63D8"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6A63D8"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6A63D8" w14:paraId="65842749" w14:textId="77777777" w:rsidTr="0088585C">
        <w:trPr>
          <w:trHeight w:val="619"/>
        </w:trPr>
        <w:tc>
          <w:tcPr>
            <w:tcW w:w="2405" w:type="dxa"/>
            <w:shd w:val="clear" w:color="auto" w:fill="FFFFFF"/>
            <w:vAlign w:val="center"/>
          </w:tcPr>
          <w:p w14:paraId="1888D289" w14:textId="3CA707A3" w:rsidR="00DD65AF" w:rsidRPr="006A63D8" w:rsidRDefault="00DD65AF"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6A63D8" w:rsidRDefault="00DD65AF" w:rsidP="00F422B1">
            <w:pPr>
              <w:tabs>
                <w:tab w:val="left" w:pos="930"/>
              </w:tabs>
              <w:rPr>
                <w:rFonts w:asciiTheme="minorHAnsi" w:hAnsiTheme="minorHAnsi" w:cs="Lucida Sans Unicode"/>
                <w:color w:val="002060"/>
              </w:rPr>
            </w:pPr>
          </w:p>
        </w:tc>
      </w:tr>
      <w:tr w:rsidR="005608BC" w:rsidRPr="006A63D8" w14:paraId="1B86F4E6" w14:textId="77777777" w:rsidTr="0088585C">
        <w:trPr>
          <w:trHeight w:val="619"/>
        </w:trPr>
        <w:tc>
          <w:tcPr>
            <w:tcW w:w="2405" w:type="dxa"/>
            <w:shd w:val="clear" w:color="auto" w:fill="FFFFFF"/>
            <w:vAlign w:val="center"/>
          </w:tcPr>
          <w:p w14:paraId="5EEE9834" w14:textId="50A0449D" w:rsidR="005608BC" w:rsidRPr="006A63D8" w:rsidRDefault="005608BC"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projekta</w:t>
            </w:r>
            <w:r w:rsidR="005C316F" w:rsidRPr="006A63D8">
              <w:rPr>
                <w:rFonts w:asciiTheme="minorHAnsi" w:hAnsiTheme="minorHAnsi" w:cs="Lucida Sans Unicode"/>
                <w:color w:val="002060"/>
                <w:sz w:val="22"/>
                <w:szCs w:val="22"/>
              </w:rPr>
              <w:t>:</w:t>
            </w:r>
          </w:p>
        </w:tc>
        <w:tc>
          <w:tcPr>
            <w:tcW w:w="6657" w:type="dxa"/>
            <w:shd w:val="clear" w:color="auto" w:fill="FFFFFF"/>
            <w:vAlign w:val="center"/>
          </w:tcPr>
          <w:p w14:paraId="0251E9E7" w14:textId="77777777" w:rsidR="005608BC" w:rsidRPr="006A63D8" w:rsidRDefault="005608BC" w:rsidP="00F422B1">
            <w:pPr>
              <w:tabs>
                <w:tab w:val="left" w:pos="930"/>
              </w:tabs>
              <w:rPr>
                <w:rFonts w:asciiTheme="minorHAnsi" w:hAnsiTheme="minorHAnsi" w:cs="Lucida Sans Unicode"/>
                <w:color w:val="002060"/>
              </w:rPr>
            </w:pPr>
          </w:p>
        </w:tc>
      </w:tr>
      <w:tr w:rsidR="00DD65AF" w:rsidRPr="006A63D8" w14:paraId="7C508185" w14:textId="77777777" w:rsidTr="0088585C">
        <w:trPr>
          <w:trHeight w:val="619"/>
        </w:trPr>
        <w:tc>
          <w:tcPr>
            <w:tcW w:w="2405" w:type="dxa"/>
            <w:shd w:val="clear" w:color="auto" w:fill="FFFFFF"/>
            <w:vAlign w:val="center"/>
          </w:tcPr>
          <w:p w14:paraId="2F548607" w14:textId="602F9A4C" w:rsidR="00DD65AF" w:rsidRPr="006A63D8" w:rsidRDefault="005608BC" w:rsidP="005608BC">
            <w:pPr>
              <w:tabs>
                <w:tab w:val="left" w:pos="930"/>
              </w:tabs>
              <w:rPr>
                <w:rFonts w:asciiTheme="minorHAnsi" w:hAnsiTheme="minorHAnsi" w:cs="Lucida Sans Unicode"/>
                <w:color w:val="002060"/>
              </w:rPr>
            </w:pPr>
            <w:r w:rsidRPr="006A63D8">
              <w:rPr>
                <w:rFonts w:asciiTheme="minorHAnsi" w:hAnsiTheme="minorHAnsi" w:cs="Lucida Sans Unicode"/>
                <w:color w:val="002060"/>
                <w:sz w:val="22"/>
                <w:szCs w:val="22"/>
              </w:rPr>
              <w:t>Naziv Partnera</w:t>
            </w:r>
            <w:r w:rsidR="00DD65AF" w:rsidRPr="006A63D8">
              <w:rPr>
                <w:rFonts w:asciiTheme="minorHAnsi" w:hAnsiTheme="minorHAnsi" w:cs="Lucida Sans Unicode"/>
                <w:color w:val="002060"/>
                <w:sz w:val="22"/>
                <w:szCs w:val="22"/>
              </w:rPr>
              <w:t>:</w:t>
            </w:r>
          </w:p>
        </w:tc>
        <w:tc>
          <w:tcPr>
            <w:tcW w:w="6657" w:type="dxa"/>
            <w:shd w:val="clear" w:color="auto" w:fill="FFFFFF"/>
            <w:vAlign w:val="center"/>
          </w:tcPr>
          <w:p w14:paraId="04E5BB56" w14:textId="77777777" w:rsidR="00DD65AF" w:rsidRPr="006A63D8" w:rsidRDefault="00DD65AF" w:rsidP="00F422B1">
            <w:pPr>
              <w:tabs>
                <w:tab w:val="left" w:pos="930"/>
              </w:tabs>
              <w:rPr>
                <w:rFonts w:asciiTheme="minorHAnsi" w:hAnsiTheme="minorHAnsi" w:cs="Lucida Sans Unicode"/>
                <w:color w:val="002060"/>
              </w:rPr>
            </w:pPr>
          </w:p>
        </w:tc>
      </w:tr>
    </w:tbl>
    <w:p w14:paraId="667E818F" w14:textId="5A3A22A8" w:rsidR="00DB275A" w:rsidRPr="006A63D8" w:rsidRDefault="00DB275A" w:rsidP="00DD65AF">
      <w:pPr>
        <w:tabs>
          <w:tab w:val="left" w:pos="930"/>
        </w:tabs>
        <w:spacing w:after="240"/>
        <w:jc w:val="both"/>
        <w:rPr>
          <w:rFonts w:asciiTheme="minorHAnsi" w:hAnsiTheme="minorHAnsi" w:cstheme="minorHAnsi"/>
          <w:color w:val="002060"/>
          <w:sz w:val="22"/>
          <w:szCs w:val="22"/>
        </w:rPr>
      </w:pPr>
    </w:p>
    <w:p w14:paraId="707A7A4C" w14:textId="33FA9089" w:rsidR="00DB275A" w:rsidRPr="006A63D8" w:rsidRDefault="00DB275A" w:rsidP="00DB275A">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U </w:t>
      </w:r>
      <w:r w:rsidR="006A63D8" w:rsidRPr="006A63D8">
        <w:rPr>
          <w:rFonts w:asciiTheme="minorHAnsi" w:hAnsiTheme="minorHAnsi" w:cstheme="minorHAnsi"/>
          <w:color w:val="002060"/>
          <w:sz w:val="22"/>
          <w:szCs w:val="22"/>
        </w:rPr>
        <w:t>sklopu</w:t>
      </w:r>
      <w:r w:rsidRPr="006A63D8">
        <w:rPr>
          <w:rFonts w:asciiTheme="minorHAnsi" w:hAnsiTheme="minorHAnsi" w:cstheme="minorHAnsi"/>
          <w:color w:val="002060"/>
          <w:sz w:val="22"/>
          <w:szCs w:val="22"/>
        </w:rPr>
        <w:t xml:space="preserve"> Poziva </w:t>
      </w:r>
      <w:r w:rsidRPr="006A63D8">
        <w:rPr>
          <w:rFonts w:asciiTheme="minorHAnsi" w:hAnsiTheme="minorHAnsi" w:cstheme="minorHAnsi"/>
          <w:i/>
          <w:color w:val="002060"/>
          <w:sz w:val="22"/>
          <w:szCs w:val="22"/>
        </w:rPr>
        <w:t>Osnaživanje doprinosa organizacija civilnoga društva</w:t>
      </w:r>
      <w:del w:id="2" w:author="Milijana Kastratović" w:date="2025-10-06T16:35:00Z">
        <w:r w:rsidRPr="006A63D8" w:rsidDel="00EF013B">
          <w:rPr>
            <w:rFonts w:asciiTheme="minorHAnsi" w:hAnsiTheme="minorHAnsi" w:cstheme="minorHAnsi"/>
            <w:i/>
            <w:color w:val="002060"/>
            <w:sz w:val="22"/>
            <w:szCs w:val="22"/>
          </w:rPr>
          <w:delText xml:space="preserve"> odgoju i obrazovanju za održivi razvo</w:delText>
        </w:r>
      </w:del>
      <w:ins w:id="3" w:author="Milijana Kastratović" w:date="2025-10-06T16:35:00Z">
        <w:r w:rsidR="00EF013B">
          <w:rPr>
            <w:rFonts w:asciiTheme="minorHAnsi" w:hAnsiTheme="minorHAnsi" w:cstheme="minorHAnsi"/>
            <w:i/>
            <w:color w:val="002060"/>
            <w:sz w:val="22"/>
            <w:szCs w:val="22"/>
          </w:rPr>
          <w:t xml:space="preserve"> društveno korisnom učenju</w:t>
        </w:r>
      </w:ins>
      <w:bookmarkStart w:id="4" w:name="_GoBack"/>
      <w:bookmarkEnd w:id="4"/>
      <w:del w:id="5" w:author="Milijana Kastratović" w:date="2025-10-06T17:39:00Z">
        <w:r w:rsidRPr="006A63D8" w:rsidDel="006911A8">
          <w:rPr>
            <w:rFonts w:asciiTheme="minorHAnsi" w:hAnsiTheme="minorHAnsi" w:cstheme="minorHAnsi"/>
            <w:i/>
            <w:color w:val="002060"/>
            <w:sz w:val="22"/>
            <w:szCs w:val="22"/>
          </w:rPr>
          <w:delText>j</w:delText>
        </w:r>
      </w:del>
      <w:r w:rsidRPr="006A63D8">
        <w:rPr>
          <w:rFonts w:asciiTheme="minorHAnsi" w:hAnsiTheme="minorHAnsi" w:cstheme="minorHAnsi"/>
          <w:i/>
          <w:color w:val="002060"/>
          <w:sz w:val="22"/>
          <w:szCs w:val="22"/>
        </w:rPr>
        <w:t xml:space="preserve"> (referentna oznaka javnoga poziva 2</w:t>
      </w:r>
      <w:r w:rsidR="00295691">
        <w:rPr>
          <w:rFonts w:asciiTheme="minorHAnsi" w:hAnsiTheme="minorHAnsi" w:cstheme="minorHAnsi"/>
          <w:i/>
          <w:color w:val="002060"/>
          <w:sz w:val="22"/>
          <w:szCs w:val="22"/>
        </w:rPr>
        <w:t>SD</w:t>
      </w:r>
      <w:r w:rsidRPr="006A63D8">
        <w:rPr>
          <w:rFonts w:asciiTheme="minorHAnsi" w:hAnsiTheme="minorHAnsi" w:cstheme="minorHAnsi"/>
          <w:i/>
          <w:color w:val="002060"/>
          <w:sz w:val="22"/>
          <w:szCs w:val="22"/>
        </w:rPr>
        <w:t>-</w:t>
      </w:r>
      <w:ins w:id="6" w:author="Milijana Kastratović" w:date="2025-10-06T16:35:00Z">
        <w:r w:rsidR="00EF013B">
          <w:rPr>
            <w:rFonts w:asciiTheme="minorHAnsi" w:hAnsiTheme="minorHAnsi" w:cstheme="minorHAnsi"/>
            <w:i/>
            <w:color w:val="002060"/>
            <w:sz w:val="22"/>
            <w:szCs w:val="22"/>
          </w:rPr>
          <w:t>DKU</w:t>
        </w:r>
      </w:ins>
      <w:del w:id="7" w:author="Milijana Kastratović" w:date="2025-10-06T16:35:00Z">
        <w:r w:rsidR="00295691" w:rsidDel="00EF013B">
          <w:rPr>
            <w:rFonts w:asciiTheme="minorHAnsi" w:hAnsiTheme="minorHAnsi" w:cstheme="minorHAnsi"/>
            <w:i/>
            <w:color w:val="002060"/>
            <w:sz w:val="22"/>
            <w:szCs w:val="22"/>
          </w:rPr>
          <w:delText>OR</w:delText>
        </w:r>
      </w:del>
      <w:r w:rsidRPr="006A63D8">
        <w:rPr>
          <w:rFonts w:asciiTheme="minorHAnsi" w:hAnsiTheme="minorHAnsi" w:cstheme="minorHAnsi"/>
          <w:i/>
          <w:color w:val="002060"/>
          <w:sz w:val="22"/>
          <w:szCs w:val="22"/>
        </w:rPr>
        <w:t>)</w:t>
      </w:r>
      <w:r w:rsidR="006A63D8">
        <w:rPr>
          <w:rFonts w:asciiTheme="minorHAnsi" w:hAnsiTheme="minorHAnsi" w:cstheme="minorHAnsi"/>
          <w:color w:val="002060"/>
          <w:sz w:val="22"/>
          <w:szCs w:val="22"/>
        </w:rPr>
        <w:t xml:space="preserve"> u </w:t>
      </w:r>
      <w:r w:rsidRPr="006A63D8">
        <w:rPr>
          <w:rFonts w:asciiTheme="minorHAnsi" w:hAnsiTheme="minorHAnsi" w:cstheme="minorHAnsi"/>
          <w:color w:val="002060"/>
          <w:sz w:val="22"/>
          <w:szCs w:val="22"/>
        </w:rPr>
        <w:t xml:space="preserve">Uputama za prijavitelje u </w:t>
      </w:r>
      <w:r w:rsidR="006A63D8" w:rsidRPr="006A63D8">
        <w:rPr>
          <w:rFonts w:asciiTheme="minorHAnsi" w:hAnsiTheme="minorHAnsi" w:cstheme="minorHAnsi"/>
          <w:color w:val="002060"/>
          <w:sz w:val="22"/>
          <w:szCs w:val="22"/>
        </w:rPr>
        <w:t>poglavlju</w:t>
      </w:r>
      <w:r w:rsidRPr="006A63D8">
        <w:rPr>
          <w:rFonts w:asciiTheme="minorHAnsi" w:hAnsiTheme="minorHAnsi" w:cstheme="minorHAnsi"/>
          <w:color w:val="002060"/>
          <w:sz w:val="22"/>
          <w:szCs w:val="22"/>
        </w:rPr>
        <w:t xml:space="preserve"> 2. </w:t>
      </w:r>
      <w:r w:rsidR="006A63D8">
        <w:rPr>
          <w:rFonts w:asciiTheme="minorHAnsi" w:hAnsiTheme="minorHAnsi" w:cstheme="minorHAnsi"/>
          <w:color w:val="002060"/>
          <w:sz w:val="22"/>
          <w:szCs w:val="22"/>
        </w:rPr>
        <w:t>U</w:t>
      </w:r>
      <w:r w:rsidR="006A63D8" w:rsidRPr="006A63D8">
        <w:rPr>
          <w:rFonts w:asciiTheme="minorHAnsi" w:hAnsiTheme="minorHAnsi" w:cstheme="minorHAnsi"/>
          <w:color w:val="002060"/>
          <w:sz w:val="22"/>
          <w:szCs w:val="22"/>
        </w:rPr>
        <w:t>vjeti prihva</w:t>
      </w:r>
      <w:r w:rsidR="006A63D8">
        <w:rPr>
          <w:rFonts w:asciiTheme="minorHAnsi" w:hAnsiTheme="minorHAnsi" w:cstheme="minorHAnsi"/>
          <w:color w:val="002060"/>
          <w:sz w:val="22"/>
          <w:szCs w:val="22"/>
        </w:rPr>
        <w:t xml:space="preserve">tljivosti </w:t>
      </w:r>
      <w:r w:rsidR="00A424D5">
        <w:rPr>
          <w:rFonts w:asciiTheme="minorHAnsi" w:hAnsiTheme="minorHAnsi" w:cstheme="minorHAnsi"/>
          <w:color w:val="002060"/>
          <w:sz w:val="22"/>
          <w:szCs w:val="22"/>
        </w:rPr>
        <w:t>P</w:t>
      </w:r>
      <w:r w:rsidR="006A63D8">
        <w:rPr>
          <w:rFonts w:asciiTheme="minorHAnsi" w:hAnsiTheme="minorHAnsi" w:cstheme="minorHAnsi"/>
          <w:color w:val="002060"/>
          <w:sz w:val="22"/>
          <w:szCs w:val="22"/>
        </w:rPr>
        <w:t>rijavitelja/</w:t>
      </w:r>
      <w:r w:rsidR="00A424D5">
        <w:rPr>
          <w:rFonts w:asciiTheme="minorHAnsi" w:hAnsiTheme="minorHAnsi" w:cstheme="minorHAnsi"/>
          <w:color w:val="002060"/>
          <w:sz w:val="22"/>
          <w:szCs w:val="22"/>
        </w:rPr>
        <w:t>P</w:t>
      </w:r>
      <w:r w:rsidR="006A63D8">
        <w:rPr>
          <w:rFonts w:asciiTheme="minorHAnsi" w:hAnsiTheme="minorHAnsi" w:cstheme="minorHAnsi"/>
          <w:color w:val="002060"/>
          <w:sz w:val="22"/>
          <w:szCs w:val="22"/>
        </w:rPr>
        <w:t xml:space="preserve">artnera, točka </w:t>
      </w:r>
      <w:r w:rsidRPr="006A63D8">
        <w:rPr>
          <w:rFonts w:asciiTheme="minorHAnsi" w:hAnsiTheme="minorHAnsi" w:cstheme="minorHAnsi"/>
          <w:color w:val="002060"/>
          <w:sz w:val="22"/>
          <w:szCs w:val="22"/>
        </w:rPr>
        <w:t xml:space="preserve">2.3. </w:t>
      </w:r>
      <w:r w:rsidR="00A424D5">
        <w:rPr>
          <w:rFonts w:asciiTheme="minorHAnsi" w:hAnsiTheme="minorHAnsi" w:cstheme="minorHAnsi"/>
          <w:color w:val="002060"/>
          <w:sz w:val="22"/>
          <w:szCs w:val="22"/>
        </w:rPr>
        <w:t>U</w:t>
      </w:r>
      <w:r w:rsidR="006A63D8" w:rsidRPr="006A63D8">
        <w:rPr>
          <w:rFonts w:asciiTheme="minorHAnsi" w:hAnsiTheme="minorHAnsi" w:cstheme="minorHAnsi"/>
          <w:color w:val="002060"/>
          <w:sz w:val="22"/>
          <w:szCs w:val="22"/>
        </w:rPr>
        <w:t xml:space="preserve">vjeti prihvatljivosti koji se odnose na </w:t>
      </w:r>
      <w:r w:rsidR="00A424D5">
        <w:rPr>
          <w:rFonts w:asciiTheme="minorHAnsi" w:hAnsiTheme="minorHAnsi" w:cstheme="minorHAnsi"/>
          <w:color w:val="002060"/>
          <w:sz w:val="22"/>
          <w:szCs w:val="22"/>
        </w:rPr>
        <w:t>P</w:t>
      </w:r>
      <w:r w:rsidR="006A63D8" w:rsidRPr="006A63D8">
        <w:rPr>
          <w:rFonts w:asciiTheme="minorHAnsi" w:hAnsiTheme="minorHAnsi" w:cstheme="minorHAnsi"/>
          <w:color w:val="002060"/>
          <w:sz w:val="22"/>
          <w:szCs w:val="22"/>
        </w:rPr>
        <w:t>artnera</w:t>
      </w:r>
      <w:r w:rsidR="00A424D5">
        <w:rPr>
          <w:rFonts w:asciiTheme="minorHAnsi" w:hAnsiTheme="minorHAnsi" w:cstheme="minorHAnsi"/>
          <w:color w:val="002060"/>
          <w:sz w:val="22"/>
          <w:szCs w:val="22"/>
        </w:rPr>
        <w:t>,</w:t>
      </w:r>
      <w:r w:rsidR="006A63D8" w:rsidRPr="006A63D8">
        <w:rPr>
          <w:rFonts w:asciiTheme="minorHAnsi" w:hAnsiTheme="minorHAnsi" w:cstheme="minorHAnsi"/>
          <w:color w:val="002060"/>
          <w:sz w:val="22"/>
          <w:szCs w:val="22"/>
        </w:rPr>
        <w:t xml:space="preserve"> </w:t>
      </w:r>
      <w:r w:rsidRPr="006A63D8">
        <w:rPr>
          <w:rFonts w:asciiTheme="minorHAnsi" w:hAnsiTheme="minorHAnsi" w:cstheme="minorHAnsi"/>
          <w:color w:val="002060"/>
          <w:sz w:val="22"/>
          <w:szCs w:val="22"/>
        </w:rPr>
        <w:t xml:space="preserve">kao jedan od uvjeta </w:t>
      </w:r>
      <w:r w:rsidR="006A63D8" w:rsidRPr="006A63D8">
        <w:rPr>
          <w:rFonts w:asciiTheme="minorHAnsi" w:hAnsiTheme="minorHAnsi" w:cstheme="minorHAnsi"/>
          <w:color w:val="002060"/>
          <w:sz w:val="22"/>
          <w:szCs w:val="22"/>
        </w:rPr>
        <w:t>prihvatljivosti</w:t>
      </w:r>
      <w:r w:rsidRPr="006A63D8">
        <w:rPr>
          <w:rFonts w:asciiTheme="minorHAnsi" w:hAnsiTheme="minorHAnsi" w:cstheme="minorHAnsi"/>
          <w:color w:val="002060"/>
          <w:sz w:val="22"/>
          <w:szCs w:val="22"/>
        </w:rPr>
        <w:t xml:space="preserve"> za partnere naveden je </w:t>
      </w:r>
      <w:r w:rsidR="00415474">
        <w:rPr>
          <w:rFonts w:asciiTheme="minorHAnsi" w:hAnsiTheme="minorHAnsi" w:cstheme="minorHAnsi"/>
          <w:color w:val="002060"/>
          <w:sz w:val="22"/>
          <w:szCs w:val="22"/>
        </w:rPr>
        <w:t xml:space="preserve">i </w:t>
      </w:r>
      <w:r w:rsidRPr="006A63D8">
        <w:rPr>
          <w:rFonts w:asciiTheme="minorHAnsi" w:hAnsiTheme="minorHAnsi" w:cstheme="minorHAnsi"/>
          <w:color w:val="002060"/>
          <w:sz w:val="22"/>
          <w:szCs w:val="22"/>
        </w:rPr>
        <w:t xml:space="preserve">uvjet da se </w:t>
      </w:r>
      <w:r w:rsidR="00A424D5">
        <w:rPr>
          <w:rFonts w:asciiTheme="minorHAnsi" w:hAnsiTheme="minorHAnsi" w:cstheme="minorHAnsi"/>
          <w:color w:val="002060"/>
          <w:sz w:val="22"/>
          <w:szCs w:val="22"/>
        </w:rPr>
        <w:t>P</w:t>
      </w:r>
      <w:r w:rsidR="006A63D8" w:rsidRPr="006A63D8">
        <w:rPr>
          <w:rFonts w:asciiTheme="minorHAnsi" w:hAnsiTheme="minorHAnsi" w:cstheme="minorHAnsi"/>
          <w:color w:val="002060"/>
          <w:sz w:val="22"/>
          <w:szCs w:val="22"/>
        </w:rPr>
        <w:t>artner</w:t>
      </w:r>
      <w:r w:rsidRPr="006A63D8">
        <w:rPr>
          <w:rFonts w:asciiTheme="minorHAnsi" w:hAnsiTheme="minorHAnsi" w:cstheme="minorHAnsi"/>
          <w:color w:val="002060"/>
          <w:sz w:val="22"/>
          <w:szCs w:val="22"/>
        </w:rPr>
        <w:t xml:space="preserve"> </w:t>
      </w:r>
      <w:r w:rsidR="006A63D8" w:rsidRPr="006A63D8">
        <w:rPr>
          <w:rFonts w:asciiTheme="minorHAnsi" w:hAnsiTheme="minorHAnsi" w:cstheme="minorHAnsi"/>
          <w:color w:val="002060"/>
          <w:sz w:val="22"/>
          <w:szCs w:val="22"/>
        </w:rPr>
        <w:t>s</w:t>
      </w:r>
      <w:r w:rsidRPr="006A63D8">
        <w:rPr>
          <w:rFonts w:asciiTheme="minorHAnsi" w:hAnsiTheme="minorHAnsi" w:cstheme="minorHAnsi"/>
          <w:color w:val="002060"/>
          <w:sz w:val="22"/>
          <w:szCs w:val="22"/>
        </w:rPr>
        <w:t>vojim</w:t>
      </w:r>
      <w:r w:rsidR="006A63D8">
        <w:rPr>
          <w:rFonts w:asciiTheme="minorHAnsi" w:hAnsiTheme="minorHAnsi" w:cstheme="minorHAnsi"/>
          <w:color w:val="002060"/>
          <w:sz w:val="22"/>
          <w:szCs w:val="22"/>
        </w:rPr>
        <w:t xml:space="preserve"> temeljnim aktom opredijelio </w:t>
      </w:r>
      <w:r w:rsidRPr="006A63D8">
        <w:rPr>
          <w:rFonts w:asciiTheme="minorHAnsi" w:hAnsiTheme="minorHAnsi" w:cstheme="minorHAnsi"/>
          <w:color w:val="002060"/>
          <w:sz w:val="22"/>
          <w:szCs w:val="22"/>
        </w:rPr>
        <w:t xml:space="preserve">da djeluje u službi općega dobra i javnosti, u skladu s općim vrednotama utvrđenih Ustavom RH i zakonom i </w:t>
      </w:r>
      <w:r w:rsidR="00A424D5">
        <w:rPr>
          <w:rFonts w:asciiTheme="minorHAnsi" w:hAnsiTheme="minorHAnsi" w:cstheme="minorHAnsi"/>
          <w:color w:val="002060"/>
          <w:sz w:val="22"/>
          <w:szCs w:val="22"/>
        </w:rPr>
        <w:t xml:space="preserve">da </w:t>
      </w:r>
      <w:r w:rsidRPr="006A63D8">
        <w:rPr>
          <w:rFonts w:asciiTheme="minorHAnsi" w:hAnsiTheme="minorHAnsi" w:cstheme="minorHAnsi"/>
          <w:color w:val="002060"/>
          <w:sz w:val="22"/>
          <w:szCs w:val="22"/>
        </w:rPr>
        <w:t>ima utvrđeno neprofitno djelovanje.</w:t>
      </w:r>
    </w:p>
    <w:p w14:paraId="789DBDC7" w14:textId="3F242891" w:rsidR="006A63D8" w:rsidRPr="006A63D8" w:rsidRDefault="00DB275A" w:rsidP="006A63D8">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S obzirom </w:t>
      </w:r>
      <w:r w:rsidR="00A424D5">
        <w:rPr>
          <w:rFonts w:asciiTheme="minorHAnsi" w:hAnsiTheme="minorHAnsi" w:cstheme="minorHAnsi"/>
          <w:color w:val="002060"/>
          <w:sz w:val="22"/>
          <w:szCs w:val="22"/>
        </w:rPr>
        <w:t xml:space="preserve">na to </w:t>
      </w:r>
      <w:r w:rsidRPr="006A63D8">
        <w:rPr>
          <w:rFonts w:asciiTheme="minorHAnsi" w:hAnsiTheme="minorHAnsi" w:cstheme="minorHAnsi"/>
          <w:color w:val="002060"/>
          <w:sz w:val="22"/>
          <w:szCs w:val="22"/>
        </w:rPr>
        <w:t>da iz temeljnog akta</w:t>
      </w:r>
      <w:r w:rsidR="00A424D5">
        <w:rPr>
          <w:rFonts w:asciiTheme="minorHAnsi" w:hAnsiTheme="minorHAnsi" w:cstheme="minorHAnsi"/>
          <w:color w:val="002060"/>
          <w:sz w:val="22"/>
          <w:szCs w:val="22"/>
        </w:rPr>
        <w:t>,</w:t>
      </w:r>
      <w:r w:rsidR="006A63D8" w:rsidRPr="006A63D8">
        <w:rPr>
          <w:rFonts w:asciiTheme="minorHAnsi" w:hAnsiTheme="minorHAnsi" w:cstheme="minorHAnsi"/>
          <w:color w:val="002060"/>
          <w:sz w:val="22"/>
          <w:szCs w:val="22"/>
        </w:rPr>
        <w:t xml:space="preserve"> odnosno </w:t>
      </w:r>
      <w:r w:rsidR="00A424D5">
        <w:rPr>
          <w:rFonts w:asciiTheme="minorHAnsi" w:hAnsiTheme="minorHAnsi" w:cstheme="minorHAnsi"/>
          <w:color w:val="002060"/>
          <w:sz w:val="22"/>
          <w:szCs w:val="22"/>
        </w:rPr>
        <w:t>s</w:t>
      </w:r>
      <w:r w:rsidR="006A63D8" w:rsidRPr="006A63D8">
        <w:rPr>
          <w:rFonts w:asciiTheme="minorHAnsi" w:hAnsiTheme="minorHAnsi" w:cstheme="minorHAnsi"/>
          <w:color w:val="002060"/>
          <w:sz w:val="22"/>
          <w:szCs w:val="22"/>
        </w:rPr>
        <w:t>tatuta</w:t>
      </w:r>
      <w:r w:rsidR="00415474">
        <w:rPr>
          <w:rFonts w:asciiTheme="minorHAnsi" w:hAnsiTheme="minorHAnsi" w:cstheme="minorHAnsi"/>
          <w:color w:val="002060"/>
          <w:sz w:val="22"/>
          <w:szCs w:val="22"/>
        </w:rPr>
        <w:t xml:space="preserve"> </w:t>
      </w:r>
      <w:r w:rsidR="00A424D5">
        <w:rPr>
          <w:rFonts w:asciiTheme="minorHAnsi" w:hAnsiTheme="minorHAnsi" w:cstheme="minorHAnsi"/>
          <w:color w:val="002060"/>
          <w:sz w:val="22"/>
          <w:szCs w:val="22"/>
        </w:rPr>
        <w:t>P</w:t>
      </w:r>
      <w:r w:rsidR="00415474">
        <w:rPr>
          <w:rFonts w:asciiTheme="minorHAnsi" w:hAnsiTheme="minorHAnsi" w:cstheme="minorHAnsi"/>
          <w:color w:val="002060"/>
          <w:sz w:val="22"/>
          <w:szCs w:val="22"/>
        </w:rPr>
        <w:t xml:space="preserve">artnera </w:t>
      </w:r>
      <w:r w:rsidR="00A472ED" w:rsidRPr="00A472ED">
        <w:rPr>
          <w:rFonts w:asciiTheme="minorHAnsi" w:hAnsiTheme="minorHAnsi" w:cstheme="minorHAnsi"/>
          <w:color w:val="002060"/>
          <w:sz w:val="22"/>
          <w:szCs w:val="22"/>
        </w:rPr>
        <w:t>ne proizlazi jasno neprofitno djelovanje</w:t>
      </w:r>
      <w:r w:rsidR="00A472ED">
        <w:rPr>
          <w:rFonts w:asciiTheme="minorHAnsi" w:hAnsiTheme="minorHAnsi" w:cstheme="minorHAnsi"/>
          <w:color w:val="002060"/>
          <w:sz w:val="22"/>
          <w:szCs w:val="22"/>
        </w:rPr>
        <w:t xml:space="preserve">, </w:t>
      </w:r>
      <w:r w:rsidRPr="006A63D8">
        <w:rPr>
          <w:rFonts w:asciiTheme="minorHAnsi" w:hAnsiTheme="minorHAnsi" w:cstheme="minorHAnsi"/>
          <w:color w:val="002060"/>
          <w:sz w:val="22"/>
          <w:szCs w:val="22"/>
        </w:rPr>
        <w:t xml:space="preserve">potpisom ove izjave </w:t>
      </w:r>
      <w:r w:rsidR="006A63D8" w:rsidRPr="006A63D8">
        <w:rPr>
          <w:rFonts w:asciiTheme="minorHAnsi" w:hAnsiTheme="minorHAnsi" w:cstheme="minorHAnsi"/>
          <w:color w:val="002060"/>
          <w:sz w:val="22"/>
          <w:szCs w:val="22"/>
        </w:rPr>
        <w:t>Partner</w:t>
      </w:r>
      <w:r w:rsidR="006A63D8">
        <w:rPr>
          <w:rFonts w:asciiTheme="minorHAnsi" w:hAnsiTheme="minorHAnsi" w:cstheme="minorHAnsi"/>
          <w:color w:val="002060"/>
          <w:sz w:val="22"/>
          <w:szCs w:val="22"/>
        </w:rPr>
        <w:t xml:space="preserve"> </w:t>
      </w:r>
      <w:r w:rsidR="00FE5BBE">
        <w:rPr>
          <w:rFonts w:asciiTheme="minorHAnsi" w:hAnsiTheme="minorHAnsi" w:cstheme="minorHAnsi"/>
          <w:color w:val="002060"/>
          <w:sz w:val="22"/>
          <w:szCs w:val="22"/>
        </w:rPr>
        <w:t>potvrđuje</w:t>
      </w:r>
      <w:r w:rsidR="006A63D8">
        <w:rPr>
          <w:rFonts w:asciiTheme="minorHAnsi" w:hAnsiTheme="minorHAnsi" w:cstheme="minorHAnsi"/>
          <w:color w:val="002060"/>
          <w:sz w:val="22"/>
          <w:szCs w:val="22"/>
        </w:rPr>
        <w:t xml:space="preserve"> neprofit</w:t>
      </w:r>
      <w:r w:rsidR="00FE5BBE">
        <w:rPr>
          <w:rFonts w:asciiTheme="minorHAnsi" w:hAnsiTheme="minorHAnsi" w:cstheme="minorHAnsi"/>
          <w:color w:val="002060"/>
          <w:sz w:val="22"/>
          <w:szCs w:val="22"/>
        </w:rPr>
        <w:t>no djelovanje</w:t>
      </w:r>
      <w:r w:rsidR="006A63D8">
        <w:rPr>
          <w:rFonts w:asciiTheme="minorHAnsi" w:hAnsiTheme="minorHAnsi" w:cstheme="minorHAnsi"/>
          <w:color w:val="002060"/>
          <w:sz w:val="22"/>
          <w:szCs w:val="22"/>
        </w:rPr>
        <w:t xml:space="preserve"> </w:t>
      </w:r>
      <w:r w:rsidR="00415474">
        <w:rPr>
          <w:rFonts w:asciiTheme="minorHAnsi" w:hAnsiTheme="minorHAnsi" w:cstheme="minorHAnsi"/>
          <w:color w:val="002060"/>
          <w:sz w:val="22"/>
          <w:szCs w:val="22"/>
        </w:rPr>
        <w:t>te da</w:t>
      </w:r>
      <w:r w:rsidR="00FE5BBE">
        <w:rPr>
          <w:rFonts w:asciiTheme="minorHAnsi" w:hAnsiTheme="minorHAnsi" w:cstheme="minorHAnsi"/>
          <w:color w:val="002060"/>
          <w:sz w:val="22"/>
          <w:szCs w:val="22"/>
        </w:rPr>
        <w:t xml:space="preserve"> će</w:t>
      </w:r>
      <w:r w:rsidR="00415474">
        <w:rPr>
          <w:rFonts w:asciiTheme="minorHAnsi" w:hAnsiTheme="minorHAnsi" w:cstheme="minorHAnsi"/>
          <w:color w:val="002060"/>
          <w:sz w:val="22"/>
          <w:szCs w:val="22"/>
        </w:rPr>
        <w:t xml:space="preserve"> u slučaju </w:t>
      </w:r>
      <w:r w:rsidR="00FE5BBE">
        <w:rPr>
          <w:rFonts w:asciiTheme="minorHAnsi" w:hAnsiTheme="minorHAnsi" w:cstheme="minorHAnsi"/>
          <w:color w:val="002060"/>
          <w:sz w:val="22"/>
          <w:szCs w:val="22"/>
        </w:rPr>
        <w:t xml:space="preserve">ostvarenja dobiti, odnosno </w:t>
      </w:r>
      <w:r w:rsidR="00415474">
        <w:rPr>
          <w:rFonts w:asciiTheme="minorHAnsi" w:hAnsiTheme="minorHAnsi" w:cstheme="minorHAnsi"/>
          <w:color w:val="002060"/>
          <w:sz w:val="22"/>
          <w:szCs w:val="22"/>
        </w:rPr>
        <w:t>viš</w:t>
      </w:r>
      <w:r w:rsidR="00FE5BBE">
        <w:rPr>
          <w:rFonts w:asciiTheme="minorHAnsi" w:hAnsiTheme="minorHAnsi" w:cstheme="minorHAnsi"/>
          <w:color w:val="002060"/>
          <w:sz w:val="22"/>
          <w:szCs w:val="22"/>
        </w:rPr>
        <w:t>ka</w:t>
      </w:r>
      <w:r w:rsidR="006A63D8">
        <w:rPr>
          <w:rFonts w:asciiTheme="minorHAnsi" w:hAnsiTheme="minorHAnsi" w:cstheme="minorHAnsi"/>
          <w:color w:val="002060"/>
          <w:sz w:val="22"/>
          <w:szCs w:val="22"/>
        </w:rPr>
        <w:t xml:space="preserve"> prihoda</w:t>
      </w:r>
      <w:r w:rsidR="009D1F04">
        <w:rPr>
          <w:rFonts w:asciiTheme="minorHAnsi" w:hAnsiTheme="minorHAnsi" w:cstheme="minorHAnsi"/>
          <w:color w:val="002060"/>
          <w:sz w:val="22"/>
          <w:szCs w:val="22"/>
        </w:rPr>
        <w:t>,</w:t>
      </w:r>
      <w:r w:rsidR="006A63D8">
        <w:rPr>
          <w:rFonts w:asciiTheme="minorHAnsi" w:hAnsiTheme="minorHAnsi" w:cstheme="minorHAnsi"/>
          <w:color w:val="002060"/>
          <w:sz w:val="22"/>
          <w:szCs w:val="22"/>
        </w:rPr>
        <w:t xml:space="preserve"> ist</w:t>
      </w:r>
      <w:r w:rsidR="00422FE1">
        <w:rPr>
          <w:rFonts w:asciiTheme="minorHAnsi" w:hAnsiTheme="minorHAnsi" w:cstheme="minorHAnsi"/>
          <w:color w:val="002060"/>
          <w:sz w:val="22"/>
          <w:szCs w:val="22"/>
        </w:rPr>
        <w:t>o</w:t>
      </w:r>
      <w:r w:rsidR="006A63D8">
        <w:rPr>
          <w:rFonts w:asciiTheme="minorHAnsi" w:hAnsiTheme="minorHAnsi" w:cstheme="minorHAnsi"/>
          <w:color w:val="002060"/>
          <w:sz w:val="22"/>
          <w:szCs w:val="22"/>
        </w:rPr>
        <w:t xml:space="preserve"> upotrijebiti</w:t>
      </w:r>
      <w:r w:rsidRPr="006A63D8">
        <w:rPr>
          <w:rFonts w:asciiTheme="minorHAnsi" w:hAnsiTheme="minorHAnsi" w:cstheme="minorHAnsi"/>
          <w:color w:val="002060"/>
          <w:sz w:val="22"/>
          <w:szCs w:val="22"/>
        </w:rPr>
        <w:t xml:space="preserve"> za </w:t>
      </w:r>
      <w:r w:rsidR="006A63D8" w:rsidRPr="006A63D8">
        <w:rPr>
          <w:rFonts w:asciiTheme="minorHAnsi" w:hAnsiTheme="minorHAnsi" w:cstheme="minorHAnsi"/>
          <w:color w:val="002060"/>
          <w:sz w:val="22"/>
          <w:szCs w:val="22"/>
        </w:rPr>
        <w:t>daljnji</w:t>
      </w:r>
      <w:r w:rsidRPr="006A63D8">
        <w:rPr>
          <w:rFonts w:asciiTheme="minorHAnsi" w:hAnsiTheme="minorHAnsi" w:cstheme="minorHAnsi"/>
          <w:color w:val="002060"/>
          <w:sz w:val="22"/>
          <w:szCs w:val="22"/>
        </w:rPr>
        <w:t xml:space="preserve"> </w:t>
      </w:r>
      <w:r w:rsidR="006A63D8" w:rsidRPr="006A63D8">
        <w:rPr>
          <w:rFonts w:asciiTheme="minorHAnsi" w:hAnsiTheme="minorHAnsi" w:cstheme="minorHAnsi"/>
          <w:color w:val="002060"/>
          <w:sz w:val="22"/>
          <w:szCs w:val="22"/>
        </w:rPr>
        <w:t>razvoj</w:t>
      </w:r>
      <w:r w:rsidR="006A63D8">
        <w:rPr>
          <w:rFonts w:asciiTheme="minorHAnsi" w:hAnsiTheme="minorHAnsi" w:cstheme="minorHAnsi"/>
          <w:color w:val="002060"/>
          <w:sz w:val="22"/>
          <w:szCs w:val="22"/>
        </w:rPr>
        <w:t xml:space="preserve"> i obavljanje svoje djelatnosti </w:t>
      </w:r>
      <w:r w:rsidR="006A63D8" w:rsidRPr="006A63D8">
        <w:rPr>
          <w:rFonts w:asciiTheme="minorHAnsi" w:hAnsiTheme="minorHAnsi" w:cstheme="minorHAnsi"/>
          <w:color w:val="002060"/>
          <w:sz w:val="22"/>
          <w:szCs w:val="22"/>
        </w:rPr>
        <w:t>u skladu s aktom o osnivanju i statutom.</w:t>
      </w:r>
    </w:p>
    <w:p w14:paraId="1C28EE4C" w14:textId="378DAEDD" w:rsidR="006A63D8" w:rsidRDefault="003B17EF" w:rsidP="00DD65AF">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Potpisom i pečatom na ovoj </w:t>
      </w:r>
      <w:r w:rsidR="006340A4" w:rsidRPr="006A63D8">
        <w:rPr>
          <w:rFonts w:asciiTheme="minorHAnsi" w:hAnsiTheme="minorHAnsi" w:cstheme="minorHAnsi"/>
          <w:color w:val="002060"/>
          <w:sz w:val="22"/>
          <w:szCs w:val="22"/>
        </w:rPr>
        <w:t>I</w:t>
      </w:r>
      <w:r w:rsidRPr="006A63D8">
        <w:rPr>
          <w:rFonts w:asciiTheme="minorHAnsi" w:hAnsiTheme="minorHAnsi" w:cstheme="minorHAnsi"/>
          <w:color w:val="002060"/>
          <w:sz w:val="22"/>
          <w:szCs w:val="22"/>
        </w:rPr>
        <w:t>zjavi pod kaznen</w:t>
      </w:r>
      <w:r w:rsidR="00DB275A" w:rsidRPr="006A63D8">
        <w:rPr>
          <w:rFonts w:asciiTheme="minorHAnsi" w:hAnsiTheme="minorHAnsi" w:cstheme="minorHAnsi"/>
          <w:color w:val="002060"/>
          <w:sz w:val="22"/>
          <w:szCs w:val="22"/>
        </w:rPr>
        <w:t>om i materijalnom odgovornošću</w:t>
      </w:r>
      <w:r w:rsidR="00DB275A" w:rsidRPr="006A63D8">
        <w:rPr>
          <w:rFonts w:asciiTheme="minorHAnsi" w:hAnsiTheme="minorHAnsi" w:cstheme="minorHAnsi"/>
          <w:b/>
          <w:color w:val="002060"/>
          <w:sz w:val="22"/>
          <w:szCs w:val="22"/>
        </w:rPr>
        <w:t xml:space="preserve"> Partner</w:t>
      </w:r>
      <w:r w:rsidR="00DB275A" w:rsidRPr="006A63D8">
        <w:rPr>
          <w:rFonts w:asciiTheme="minorHAnsi" w:hAnsiTheme="minorHAnsi" w:cstheme="minorHAnsi"/>
          <w:color w:val="002060"/>
          <w:sz w:val="22"/>
          <w:szCs w:val="22"/>
        </w:rPr>
        <w:t xml:space="preserve"> na projektu</w:t>
      </w:r>
      <w:r w:rsidR="006A63D8">
        <w:rPr>
          <w:rFonts w:asciiTheme="minorHAnsi" w:hAnsiTheme="minorHAnsi" w:cstheme="minorHAnsi"/>
          <w:color w:val="002060"/>
          <w:sz w:val="22"/>
          <w:szCs w:val="22"/>
        </w:rPr>
        <w:t xml:space="preserve"> potvrđuje da ostvaruje gore navedeni uvjet.</w:t>
      </w:r>
    </w:p>
    <w:p w14:paraId="022D2A3C" w14:textId="77777777" w:rsidR="009D1F04" w:rsidRPr="006A63D8" w:rsidRDefault="009D1F04" w:rsidP="00DD65AF">
      <w:pPr>
        <w:tabs>
          <w:tab w:val="left" w:pos="930"/>
        </w:tabs>
        <w:spacing w:after="240"/>
        <w:jc w:val="both"/>
        <w:rPr>
          <w:rFonts w:asciiTheme="minorHAnsi" w:hAnsiTheme="minorHAnsi" w:cstheme="minorHAnsi"/>
          <w:color w:val="002060"/>
          <w:sz w:val="22"/>
          <w:szCs w:val="22"/>
        </w:rPr>
      </w:pPr>
    </w:p>
    <w:p w14:paraId="2B7B4513" w14:textId="3F871202" w:rsidR="00F21D37" w:rsidRPr="006A63D8" w:rsidRDefault="00D878C2" w:rsidP="00BE2FAE">
      <w:pPr>
        <w:rPr>
          <w:rFonts w:asciiTheme="minorHAnsi" w:hAnsiTheme="minorHAnsi" w:cstheme="minorHAnsi"/>
          <w:color w:val="002060"/>
          <w:sz w:val="22"/>
          <w:szCs w:val="22"/>
          <w:u w:val="single"/>
        </w:rPr>
      </w:pPr>
      <w:r w:rsidRPr="006A63D8">
        <w:rPr>
          <w:rFonts w:asciiTheme="minorHAnsi" w:hAnsiTheme="minorHAnsi" w:cstheme="minorHAnsi"/>
          <w:color w:val="002060"/>
          <w:sz w:val="22"/>
          <w:szCs w:val="22"/>
        </w:rPr>
        <w:t xml:space="preserve">Datum i mjesto: </w:t>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003B17EF" w:rsidRPr="006A63D8">
        <w:rPr>
          <w:rFonts w:asciiTheme="minorHAnsi" w:hAnsiTheme="minorHAnsi" w:cstheme="minorHAnsi"/>
          <w:color w:val="002060"/>
          <w:sz w:val="22"/>
          <w:szCs w:val="22"/>
        </w:rPr>
        <w:t xml:space="preserve">Ime i prezime </w:t>
      </w:r>
      <w:r w:rsidR="00DD65AF" w:rsidRPr="006A63D8">
        <w:rPr>
          <w:rFonts w:asciiTheme="minorHAnsi" w:hAnsiTheme="minorHAnsi" w:cstheme="minorHAnsi"/>
          <w:color w:val="002060"/>
          <w:sz w:val="22"/>
          <w:szCs w:val="22"/>
        </w:rPr>
        <w:t xml:space="preserve">osobe </w:t>
      </w:r>
      <w:r w:rsidR="009F0014" w:rsidRPr="006A63D8">
        <w:rPr>
          <w:rFonts w:asciiTheme="minorHAnsi" w:hAnsiTheme="minorHAnsi" w:cstheme="minorHAnsi"/>
          <w:color w:val="002060"/>
          <w:sz w:val="22"/>
          <w:szCs w:val="22"/>
        </w:rPr>
        <w:t>ovlaštene</w:t>
      </w:r>
      <w:r w:rsidR="00DD65AF" w:rsidRPr="006A63D8">
        <w:rPr>
          <w:rFonts w:asciiTheme="minorHAnsi" w:hAnsiTheme="minorHAnsi" w:cstheme="minorHAnsi"/>
          <w:color w:val="002060"/>
          <w:sz w:val="22"/>
          <w:szCs w:val="22"/>
        </w:rPr>
        <w:t xml:space="preserve"> za zastupanje</w:t>
      </w:r>
      <w:r w:rsidR="003B17EF" w:rsidRPr="006A63D8">
        <w:rPr>
          <w:rFonts w:asciiTheme="minorHAnsi" w:hAnsiTheme="minorHAnsi" w:cstheme="minorHAnsi"/>
          <w:color w:val="002060"/>
          <w:sz w:val="22"/>
          <w:szCs w:val="22"/>
        </w:rPr>
        <w:t xml:space="preserve">: </w:t>
      </w:r>
    </w:p>
    <w:p w14:paraId="0F230B5C" w14:textId="77777777" w:rsidR="004750EB" w:rsidRPr="006A63D8" w:rsidRDefault="004750EB" w:rsidP="00F422B1">
      <w:pPr>
        <w:rPr>
          <w:rFonts w:asciiTheme="minorHAnsi" w:hAnsiTheme="minorHAnsi" w:cstheme="minorHAnsi"/>
          <w:color w:val="002060"/>
          <w:sz w:val="22"/>
          <w:szCs w:val="22"/>
        </w:rPr>
      </w:pPr>
    </w:p>
    <w:p w14:paraId="4E7785DD" w14:textId="579E1754" w:rsidR="004750EB" w:rsidRPr="006A63D8" w:rsidRDefault="004750EB" w:rsidP="00F422B1">
      <w:pPr>
        <w:rPr>
          <w:rFonts w:asciiTheme="minorHAnsi" w:hAnsiTheme="minorHAnsi" w:cstheme="minorHAnsi"/>
          <w:color w:val="002060"/>
          <w:sz w:val="22"/>
          <w:szCs w:val="22"/>
        </w:rPr>
      </w:pPr>
      <w:r w:rsidRPr="006A63D8">
        <w:rPr>
          <w:rFonts w:asciiTheme="minorHAnsi" w:hAnsiTheme="minorHAnsi" w:cstheme="minorHAnsi"/>
          <w:color w:val="002060"/>
          <w:sz w:val="22"/>
          <w:szCs w:val="22"/>
        </w:rPr>
        <w:t>______________________</w:t>
      </w:r>
      <w:r w:rsidRPr="006A63D8">
        <w:rPr>
          <w:rFonts w:asciiTheme="minorHAnsi" w:hAnsiTheme="minorHAnsi" w:cstheme="minorHAnsi"/>
          <w:color w:val="002060"/>
          <w:sz w:val="22"/>
          <w:szCs w:val="22"/>
        </w:rPr>
        <w:tab/>
      </w:r>
      <w:r w:rsidR="0098792A" w:rsidRPr="006A63D8">
        <w:rPr>
          <w:rFonts w:asciiTheme="minorHAnsi" w:hAnsiTheme="minorHAnsi" w:cstheme="minorHAnsi"/>
          <w:color w:val="002060"/>
          <w:sz w:val="22"/>
          <w:szCs w:val="22"/>
        </w:rPr>
        <w:t xml:space="preserve">   MP</w:t>
      </w:r>
      <w:r w:rsidR="00FE72B5" w:rsidRPr="006A63D8">
        <w:rPr>
          <w:rStyle w:val="FootnoteReference"/>
          <w:rFonts w:asciiTheme="minorHAnsi" w:hAnsiTheme="minorHAnsi" w:cstheme="minorHAnsi"/>
          <w:color w:val="002060"/>
          <w:sz w:val="22"/>
          <w:szCs w:val="22"/>
        </w:rPr>
        <w:footnoteReference w:id="1"/>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t>___________________________________</w:t>
      </w:r>
    </w:p>
    <w:p w14:paraId="291395BC" w14:textId="77777777" w:rsidR="00F21D37" w:rsidRPr="006A63D8" w:rsidRDefault="00F21D37" w:rsidP="00F422B1">
      <w:pPr>
        <w:rPr>
          <w:rFonts w:asciiTheme="minorHAnsi" w:hAnsiTheme="minorHAnsi" w:cs="Lucida Sans Unicode"/>
          <w:color w:val="002060"/>
          <w:sz w:val="22"/>
          <w:szCs w:val="22"/>
        </w:rPr>
      </w:pPr>
    </w:p>
    <w:p w14:paraId="6F640CD5" w14:textId="77777777" w:rsidR="00F21D37" w:rsidRPr="006A63D8" w:rsidRDefault="00F21D37" w:rsidP="00F422B1">
      <w:pPr>
        <w:rPr>
          <w:rFonts w:asciiTheme="minorHAnsi" w:hAnsiTheme="minorHAnsi" w:cs="Lucida Sans Unicode"/>
          <w:color w:val="002060"/>
          <w:sz w:val="22"/>
          <w:szCs w:val="22"/>
        </w:rPr>
      </w:pPr>
    </w:p>
    <w:p w14:paraId="6C4D48C7" w14:textId="026ED641" w:rsidR="00F21D37" w:rsidRPr="006A63D8" w:rsidRDefault="003B17EF" w:rsidP="0088585C">
      <w:pPr>
        <w:ind w:left="3540" w:firstLine="708"/>
        <w:rPr>
          <w:rFonts w:asciiTheme="minorHAnsi" w:hAnsiTheme="minorHAnsi" w:cstheme="minorHAnsi"/>
          <w:color w:val="002060"/>
          <w:sz w:val="22"/>
          <w:szCs w:val="22"/>
        </w:rPr>
      </w:pPr>
      <w:r w:rsidRPr="006A63D8">
        <w:rPr>
          <w:rFonts w:asciiTheme="minorHAnsi" w:hAnsiTheme="minorHAnsi" w:cstheme="minorHAnsi"/>
          <w:color w:val="002060"/>
          <w:sz w:val="22"/>
          <w:szCs w:val="22"/>
        </w:rPr>
        <w:t>Potpis</w:t>
      </w:r>
      <w:r w:rsidR="00355740" w:rsidRPr="006A63D8">
        <w:rPr>
          <w:rStyle w:val="FootnoteReference"/>
          <w:rFonts w:asciiTheme="minorHAnsi" w:hAnsiTheme="minorHAnsi" w:cstheme="minorHAnsi"/>
          <w:color w:val="002060"/>
          <w:sz w:val="22"/>
          <w:szCs w:val="22"/>
        </w:rPr>
        <w:footnoteReference w:id="2"/>
      </w:r>
      <w:r w:rsidRPr="006A63D8">
        <w:rPr>
          <w:rFonts w:asciiTheme="minorHAnsi" w:hAnsiTheme="minorHAnsi" w:cstheme="minorHAnsi"/>
          <w:color w:val="002060"/>
          <w:sz w:val="22"/>
          <w:szCs w:val="22"/>
        </w:rPr>
        <w:t xml:space="preserve">: </w:t>
      </w:r>
      <w:r w:rsidR="004750EB" w:rsidRPr="006A63D8">
        <w:rPr>
          <w:rFonts w:asciiTheme="minorHAnsi" w:hAnsiTheme="minorHAnsi" w:cstheme="minorHAnsi"/>
          <w:color w:val="002060"/>
          <w:sz w:val="22"/>
          <w:szCs w:val="22"/>
        </w:rPr>
        <w:t>______________________________</w:t>
      </w:r>
    </w:p>
    <w:sectPr w:rsidR="00F21D37" w:rsidRPr="006A63D8"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26233" w14:textId="77777777" w:rsidR="009744B9" w:rsidRDefault="009744B9">
      <w:r>
        <w:separator/>
      </w:r>
    </w:p>
  </w:endnote>
  <w:endnote w:type="continuationSeparator" w:id="0">
    <w:p w14:paraId="4C64520E" w14:textId="77777777" w:rsidR="009744B9" w:rsidRDefault="0097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3F0421" w:rsidRDefault="003F0421">
    <w:pPr>
      <w:pStyle w:val="Podnoje1"/>
      <w:jc w:val="center"/>
    </w:pPr>
  </w:p>
  <w:p w14:paraId="1C650C87" w14:textId="57F197EE" w:rsidR="00F21D37" w:rsidRDefault="00B00EE4">
    <w:pPr>
      <w:pStyle w:val="Podnoje1"/>
      <w:jc w:val="center"/>
      <w:rPr>
        <w:rFonts w:ascii="Arial" w:hAnsi="Arial" w:cs="Arial"/>
        <w:sz w:val="18"/>
      </w:rPr>
    </w:pPr>
    <w:r>
      <w:fldChar w:fldCharType="begin"/>
    </w:r>
    <w:r w:rsidR="003B17EF">
      <w:instrText>PAGE</w:instrText>
    </w:r>
    <w:r>
      <w:fldChar w:fldCharType="separate"/>
    </w:r>
    <w:r w:rsidR="00DB275A">
      <w:rPr>
        <w:noProof/>
      </w:rPr>
      <w:t>2</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DB275A">
      <w:rPr>
        <w:noProof/>
      </w:rPr>
      <w:t>2</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3F0421" w:rsidRDefault="003F0421">
    <w:pPr>
      <w:pStyle w:val="Podnoje1"/>
      <w:jc w:val="center"/>
    </w:pPr>
  </w:p>
  <w:p w14:paraId="4127A6F0" w14:textId="636E6089" w:rsidR="00F21D37" w:rsidRDefault="00B00EE4">
    <w:pPr>
      <w:pStyle w:val="Podnoje1"/>
      <w:jc w:val="center"/>
      <w:rPr>
        <w:rFonts w:ascii="Arial" w:hAnsi="Arial" w:cs="Arial"/>
        <w:sz w:val="18"/>
      </w:rPr>
    </w:pPr>
    <w:r>
      <w:fldChar w:fldCharType="begin"/>
    </w:r>
    <w:r w:rsidR="003B17EF">
      <w:instrText>PAGE</w:instrText>
    </w:r>
    <w:r>
      <w:fldChar w:fldCharType="separate"/>
    </w:r>
    <w:r w:rsidR="006911A8">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6911A8">
      <w:rPr>
        <w:noProof/>
      </w:rPr>
      <w:t>1</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3847B" w14:textId="77777777" w:rsidR="009744B9" w:rsidRDefault="009744B9">
      <w:r>
        <w:separator/>
      </w:r>
    </w:p>
  </w:footnote>
  <w:footnote w:type="continuationSeparator" w:id="0">
    <w:p w14:paraId="0CB214B3" w14:textId="77777777" w:rsidR="009744B9" w:rsidRDefault="009744B9">
      <w:r>
        <w:continuationSeparator/>
      </w:r>
    </w:p>
  </w:footnote>
  <w:footnote w:id="1">
    <w:p w14:paraId="66F1D0E6" w14:textId="64ABCAA9" w:rsidR="00FE72B5" w:rsidRDefault="00FE72B5" w:rsidP="00E11F84">
      <w:pPr>
        <w:pStyle w:val="FootnoteText"/>
        <w:jc w:val="both"/>
      </w:pPr>
      <w:r w:rsidRPr="00E11F84">
        <w:rPr>
          <w:rStyle w:val="FootnoteReference"/>
          <w:sz w:val="16"/>
          <w:szCs w:val="16"/>
        </w:rPr>
        <w:footnoteRef/>
      </w:r>
      <w:r w:rsidRPr="00E11F84">
        <w:rPr>
          <w:rStyle w:val="FootnoteReference"/>
          <w:sz w:val="16"/>
          <w:szCs w:val="16"/>
        </w:rPr>
        <w:t xml:space="preserve"> </w:t>
      </w:r>
      <w:r w:rsidRPr="00FE72B5">
        <w:rPr>
          <w:rFonts w:cs="Calibri"/>
          <w:sz w:val="16"/>
          <w:szCs w:val="16"/>
        </w:rPr>
        <w:t>Ukoliko</w:t>
      </w:r>
      <w:r w:rsidRPr="00FE72B5">
        <w:rPr>
          <w:rFonts w:cs="Calibri"/>
          <w:spacing w:val="-1"/>
          <w:sz w:val="16"/>
          <w:szCs w:val="16"/>
        </w:rPr>
        <w:t xml:space="preserve"> </w:t>
      </w:r>
      <w:r w:rsidRPr="00FE72B5">
        <w:rPr>
          <w:rFonts w:cs="Calibri"/>
          <w:sz w:val="16"/>
          <w:szCs w:val="16"/>
        </w:rPr>
        <w:t>organizacija</w:t>
      </w:r>
      <w:r w:rsidRPr="00FE72B5">
        <w:rPr>
          <w:rFonts w:cs="Calibri"/>
          <w:spacing w:val="-3"/>
          <w:sz w:val="16"/>
          <w:szCs w:val="16"/>
        </w:rPr>
        <w:t xml:space="preserve"> </w:t>
      </w:r>
      <w:r w:rsidRPr="00FE72B5">
        <w:rPr>
          <w:rFonts w:cs="Calibri"/>
          <w:sz w:val="16"/>
          <w:szCs w:val="16"/>
        </w:rPr>
        <w:t>u</w:t>
      </w:r>
      <w:r w:rsidRPr="00FE72B5">
        <w:rPr>
          <w:rFonts w:cs="Calibri"/>
          <w:spacing w:val="-3"/>
          <w:sz w:val="16"/>
          <w:szCs w:val="16"/>
        </w:rPr>
        <w:t xml:space="preserve"> </w:t>
      </w:r>
      <w:r w:rsidRPr="00FE72B5">
        <w:rPr>
          <w:rFonts w:cs="Calibri"/>
          <w:sz w:val="16"/>
          <w:szCs w:val="16"/>
        </w:rPr>
        <w:t>svojem</w:t>
      </w:r>
      <w:r w:rsidRPr="00FE72B5">
        <w:rPr>
          <w:rFonts w:cs="Calibri"/>
          <w:spacing w:val="-2"/>
          <w:sz w:val="16"/>
          <w:szCs w:val="16"/>
        </w:rPr>
        <w:t xml:space="preserve"> </w:t>
      </w:r>
      <w:r w:rsidRPr="00FE72B5">
        <w:rPr>
          <w:rFonts w:cs="Calibri"/>
          <w:sz w:val="16"/>
          <w:szCs w:val="16"/>
        </w:rPr>
        <w:t>Statutu</w:t>
      </w:r>
      <w:r w:rsidRPr="00FE72B5">
        <w:rPr>
          <w:rFonts w:cs="Calibri"/>
          <w:spacing w:val="-3"/>
          <w:sz w:val="16"/>
          <w:szCs w:val="16"/>
        </w:rPr>
        <w:t xml:space="preserve"> </w:t>
      </w:r>
      <w:r w:rsidRPr="00FE72B5">
        <w:rPr>
          <w:rFonts w:cs="Calibri"/>
          <w:sz w:val="16"/>
          <w:szCs w:val="16"/>
        </w:rPr>
        <w:t>ima</w:t>
      </w:r>
      <w:r w:rsidRPr="00FE72B5">
        <w:rPr>
          <w:rFonts w:cs="Calibri"/>
          <w:spacing w:val="-3"/>
          <w:sz w:val="16"/>
          <w:szCs w:val="16"/>
        </w:rPr>
        <w:t xml:space="preserve"> </w:t>
      </w:r>
      <w:r w:rsidRPr="00FE72B5">
        <w:rPr>
          <w:rFonts w:cs="Calibri"/>
          <w:sz w:val="16"/>
          <w:szCs w:val="16"/>
        </w:rPr>
        <w:t>sadržane</w:t>
      </w:r>
      <w:r w:rsidRPr="00FE72B5">
        <w:rPr>
          <w:rFonts w:cs="Calibri"/>
          <w:spacing w:val="-3"/>
          <w:sz w:val="16"/>
          <w:szCs w:val="16"/>
        </w:rPr>
        <w:t xml:space="preserve"> </w:t>
      </w:r>
      <w:r w:rsidRPr="00FE72B5">
        <w:rPr>
          <w:rFonts w:cs="Calibri"/>
          <w:sz w:val="16"/>
          <w:szCs w:val="16"/>
        </w:rPr>
        <w:t>odredbe</w:t>
      </w:r>
      <w:r w:rsidRPr="00FE72B5">
        <w:rPr>
          <w:rFonts w:cs="Calibri"/>
          <w:spacing w:val="-1"/>
          <w:sz w:val="16"/>
          <w:szCs w:val="16"/>
        </w:rPr>
        <w:t xml:space="preserve"> </w:t>
      </w:r>
      <w:r w:rsidRPr="00FE72B5">
        <w:rPr>
          <w:rFonts w:cs="Calibri"/>
          <w:sz w:val="16"/>
          <w:szCs w:val="16"/>
        </w:rPr>
        <w:t>kojima</w:t>
      </w:r>
      <w:r w:rsidRPr="00FE72B5">
        <w:rPr>
          <w:rFonts w:cs="Calibri"/>
          <w:spacing w:val="-4"/>
          <w:sz w:val="16"/>
          <w:szCs w:val="16"/>
        </w:rPr>
        <w:t xml:space="preserve"> </w:t>
      </w:r>
      <w:r w:rsidRPr="00FE72B5">
        <w:rPr>
          <w:rFonts w:cs="Calibri"/>
          <w:sz w:val="16"/>
          <w:szCs w:val="16"/>
        </w:rPr>
        <w:t>se</w:t>
      </w:r>
      <w:r w:rsidRPr="00FE72B5">
        <w:rPr>
          <w:rFonts w:cs="Calibri"/>
          <w:spacing w:val="-4"/>
          <w:sz w:val="16"/>
          <w:szCs w:val="16"/>
        </w:rPr>
        <w:t xml:space="preserve"> </w:t>
      </w:r>
      <w:r w:rsidRPr="00FE72B5">
        <w:rPr>
          <w:rFonts w:cs="Calibri"/>
          <w:sz w:val="16"/>
          <w:szCs w:val="16"/>
        </w:rPr>
        <w:t>predviđa</w:t>
      </w:r>
      <w:r w:rsidRPr="00FE72B5">
        <w:rPr>
          <w:rFonts w:cs="Calibri"/>
          <w:spacing w:val="-3"/>
          <w:sz w:val="16"/>
          <w:szCs w:val="16"/>
        </w:rPr>
        <w:t xml:space="preserve"> </w:t>
      </w:r>
      <w:r w:rsidRPr="00FE72B5">
        <w:rPr>
          <w:rFonts w:cs="Calibri"/>
          <w:sz w:val="16"/>
          <w:szCs w:val="16"/>
        </w:rPr>
        <w:t>korištenje</w:t>
      </w:r>
      <w:r w:rsidRPr="00FE72B5">
        <w:rPr>
          <w:rFonts w:cs="Calibri"/>
          <w:spacing w:val="-4"/>
          <w:sz w:val="16"/>
          <w:szCs w:val="16"/>
        </w:rPr>
        <w:t xml:space="preserve"> </w:t>
      </w:r>
      <w:r w:rsidRPr="00FE72B5">
        <w:rPr>
          <w:rFonts w:cs="Calibri"/>
          <w:sz w:val="16"/>
          <w:szCs w:val="16"/>
        </w:rPr>
        <w:t>pečata.</w:t>
      </w:r>
    </w:p>
  </w:footnote>
  <w:footnote w:id="2">
    <w:p w14:paraId="6B1091D8" w14:textId="6B72FBB1" w:rsidR="00355740" w:rsidRPr="00A47695" w:rsidRDefault="00355740" w:rsidP="00350591">
      <w:pPr>
        <w:pStyle w:val="FootnoteText"/>
        <w:jc w:val="both"/>
        <w:rPr>
          <w:sz w:val="16"/>
          <w:szCs w:val="16"/>
        </w:rPr>
      </w:pPr>
      <w:r w:rsidRPr="00A47695">
        <w:rPr>
          <w:rStyle w:val="FootnoteReference"/>
          <w:sz w:val="16"/>
          <w:szCs w:val="16"/>
        </w:rPr>
        <w:footnoteRef/>
      </w:r>
      <w:r w:rsidRPr="00A47695">
        <w:rPr>
          <w:sz w:val="16"/>
          <w:szCs w:val="16"/>
        </w:rPr>
        <w:t xml:space="preserve"> Obrazac mora biti potp</w:t>
      </w:r>
      <w:r w:rsidR="0068522C" w:rsidRPr="00A47695">
        <w:rPr>
          <w:sz w:val="16"/>
          <w:szCs w:val="16"/>
        </w:rPr>
        <w:t xml:space="preserve">isan od strane osobe </w:t>
      </w:r>
      <w:r w:rsidR="00DD65AF" w:rsidRPr="00A47695">
        <w:rPr>
          <w:sz w:val="16"/>
          <w:szCs w:val="16"/>
        </w:rPr>
        <w:t xml:space="preserve">ovlaštene za zastupanje </w:t>
      </w:r>
      <w:r w:rsidR="0068522C" w:rsidRPr="00A47695">
        <w:rPr>
          <w:sz w:val="16"/>
          <w:szCs w:val="16"/>
        </w:rPr>
        <w:t>P</w:t>
      </w:r>
      <w:r w:rsidR="00FC3F17">
        <w:rPr>
          <w:sz w:val="16"/>
          <w:szCs w:val="16"/>
        </w:rPr>
        <w:t>artnera</w:t>
      </w:r>
      <w:r w:rsidRPr="00A47695">
        <w:rPr>
          <w:sz w:val="16"/>
          <w:szCs w:val="16"/>
        </w:rPr>
        <w:t xml:space="preserve">, </w:t>
      </w:r>
      <w:r w:rsidR="000836E1" w:rsidRPr="00A47695">
        <w:rPr>
          <w:sz w:val="16"/>
          <w:szCs w:val="16"/>
        </w:rPr>
        <w:t>neovisno</w:t>
      </w:r>
      <w:r w:rsidR="004E5C07" w:rsidRPr="00A47695">
        <w:rPr>
          <w:sz w:val="16"/>
          <w:szCs w:val="16"/>
        </w:rPr>
        <w:t xml:space="preserve"> radi</w:t>
      </w:r>
      <w:r w:rsidR="000836E1" w:rsidRPr="00A47695">
        <w:rPr>
          <w:sz w:val="16"/>
          <w:szCs w:val="16"/>
        </w:rPr>
        <w:t xml:space="preserve"> li se</w:t>
      </w:r>
      <w:r w:rsidR="004E5C07" w:rsidRPr="00A47695">
        <w:rPr>
          <w:sz w:val="16"/>
          <w:szCs w:val="16"/>
        </w:rPr>
        <w:t xml:space="preserve"> o skeniranom dokumentu s</w:t>
      </w:r>
      <w:r w:rsidRPr="00A47695">
        <w:rPr>
          <w:sz w:val="16"/>
          <w:szCs w:val="16"/>
        </w:rPr>
        <w:t xml:space="preserve"> vlastoručnim potpisom i pečatom ili elektronički potpisanom dokumentu sukladno Zakonu o provedbi Uredbe (EU) br. 910/2014 Europskog</w:t>
      </w:r>
      <w:r w:rsidR="004E5C07" w:rsidRPr="00A47695">
        <w:rPr>
          <w:sz w:val="16"/>
          <w:szCs w:val="16"/>
        </w:rPr>
        <w:t>a</w:t>
      </w:r>
      <w:r w:rsidRPr="00A47695">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A47695">
        <w:rPr>
          <w:sz w:val="16"/>
          <w:szCs w:val="16"/>
        </w:rPr>
        <w:t xml:space="preserve"> </w:t>
      </w:r>
      <w:r w:rsidRPr="00A47695">
        <w:rPr>
          <w:sz w:val="16"/>
          <w:szCs w:val="16"/>
        </w:rPr>
        <w:t>Napominjemo da se elektroničkim (digitalnim) potpisom ne smatra na dokument umetnuta ili nalijepljena slika vlastoručnog</w:t>
      </w:r>
      <w:r w:rsidR="004E5C07" w:rsidRPr="00A47695">
        <w:rPr>
          <w:sz w:val="16"/>
          <w:szCs w:val="16"/>
        </w:rPr>
        <w:t>a</w:t>
      </w:r>
      <w:r w:rsidRPr="00A47695">
        <w:rPr>
          <w:sz w:val="16"/>
          <w:szCs w:val="16"/>
        </w:rPr>
        <w:t xml:space="preserve"> potpisa.</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eastAsia="hr-HR"/>
      </w:rPr>
    </w:pPr>
    <w:r>
      <w:rPr>
        <w:lang w:eastAsia="hr-HR"/>
      </w:rPr>
      <w:t xml:space="preserve"> </w:t>
    </w:r>
    <w:r>
      <w:rPr>
        <w:lang w:eastAsia="hr-HR"/>
      </w:rPr>
      <w:tab/>
    </w:r>
    <w:r>
      <w:rPr>
        <w:lang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F21D37" w:rsidRDefault="00350591">
    <w:pPr>
      <w:pStyle w:val="Zaglavlje1"/>
      <w:rPr>
        <w:lang w:eastAsia="hr-HR"/>
      </w:rPr>
    </w:pPr>
    <w:r>
      <w:rPr>
        <w:noProof/>
        <w:lang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15"/>
  </w:num>
  <w:num w:numId="4">
    <w:abstractNumId w:val="7"/>
  </w:num>
  <w:num w:numId="5">
    <w:abstractNumId w:val="9"/>
  </w:num>
  <w:num w:numId="6">
    <w:abstractNumId w:val="6"/>
  </w:num>
  <w:num w:numId="7">
    <w:abstractNumId w:val="16"/>
  </w:num>
  <w:num w:numId="8">
    <w:abstractNumId w:val="0"/>
  </w:num>
  <w:num w:numId="9">
    <w:abstractNumId w:val="1"/>
  </w:num>
  <w:num w:numId="10">
    <w:abstractNumId w:val="2"/>
  </w:num>
  <w:num w:numId="11">
    <w:abstractNumId w:val="10"/>
  </w:num>
  <w:num w:numId="12">
    <w:abstractNumId w:val="5"/>
  </w:num>
  <w:num w:numId="13">
    <w:abstractNumId w:val="3"/>
  </w:num>
  <w:num w:numId="14">
    <w:abstractNumId w:val="13"/>
  </w:num>
  <w:num w:numId="15">
    <w:abstractNumId w:val="8"/>
  </w:num>
  <w:num w:numId="16">
    <w:abstractNumId w:val="11"/>
  </w:num>
  <w:num w:numId="17">
    <w:abstractNumId w:val="17"/>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ijana Kastratović">
    <w15:presenceInfo w15:providerId="None" w15:userId="Milijana Kastratovi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23AD3"/>
    <w:rsid w:val="0003779B"/>
    <w:rsid w:val="00052166"/>
    <w:rsid w:val="00053CFC"/>
    <w:rsid w:val="00054126"/>
    <w:rsid w:val="00054347"/>
    <w:rsid w:val="000836E1"/>
    <w:rsid w:val="000B1D04"/>
    <w:rsid w:val="000D7641"/>
    <w:rsid w:val="000E0A56"/>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91EC4"/>
    <w:rsid w:val="00295691"/>
    <w:rsid w:val="002B7BBC"/>
    <w:rsid w:val="002D01CB"/>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B17EF"/>
    <w:rsid w:val="003C13F2"/>
    <w:rsid w:val="003C24AD"/>
    <w:rsid w:val="003D3829"/>
    <w:rsid w:val="003E10A5"/>
    <w:rsid w:val="003F0421"/>
    <w:rsid w:val="00411A7A"/>
    <w:rsid w:val="0041301E"/>
    <w:rsid w:val="00415474"/>
    <w:rsid w:val="00422FE1"/>
    <w:rsid w:val="00424454"/>
    <w:rsid w:val="0044066D"/>
    <w:rsid w:val="00455E70"/>
    <w:rsid w:val="00462851"/>
    <w:rsid w:val="004730D5"/>
    <w:rsid w:val="004750EB"/>
    <w:rsid w:val="004750EE"/>
    <w:rsid w:val="00476821"/>
    <w:rsid w:val="004A540F"/>
    <w:rsid w:val="004C41DC"/>
    <w:rsid w:val="004E3934"/>
    <w:rsid w:val="004E5C07"/>
    <w:rsid w:val="004E5DF4"/>
    <w:rsid w:val="004F2038"/>
    <w:rsid w:val="004F49BE"/>
    <w:rsid w:val="004F5B05"/>
    <w:rsid w:val="00505464"/>
    <w:rsid w:val="00517002"/>
    <w:rsid w:val="00520CF0"/>
    <w:rsid w:val="00521408"/>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911A8"/>
    <w:rsid w:val="006A3396"/>
    <w:rsid w:val="006A63D8"/>
    <w:rsid w:val="006A7B3B"/>
    <w:rsid w:val="006D5BBA"/>
    <w:rsid w:val="006F6C47"/>
    <w:rsid w:val="007150DB"/>
    <w:rsid w:val="00715EF9"/>
    <w:rsid w:val="00716D92"/>
    <w:rsid w:val="00731274"/>
    <w:rsid w:val="0073278E"/>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2087"/>
    <w:rsid w:val="00880635"/>
    <w:rsid w:val="0088585C"/>
    <w:rsid w:val="00886117"/>
    <w:rsid w:val="008A3327"/>
    <w:rsid w:val="008E65AB"/>
    <w:rsid w:val="00904AB1"/>
    <w:rsid w:val="00934D1C"/>
    <w:rsid w:val="00942786"/>
    <w:rsid w:val="0095559F"/>
    <w:rsid w:val="00956598"/>
    <w:rsid w:val="009744B9"/>
    <w:rsid w:val="009747F0"/>
    <w:rsid w:val="00977312"/>
    <w:rsid w:val="0098792A"/>
    <w:rsid w:val="009A1C7D"/>
    <w:rsid w:val="009B0BEE"/>
    <w:rsid w:val="009C3609"/>
    <w:rsid w:val="009D0929"/>
    <w:rsid w:val="009D1F04"/>
    <w:rsid w:val="009F0014"/>
    <w:rsid w:val="009F07F7"/>
    <w:rsid w:val="009F5AC7"/>
    <w:rsid w:val="00A05E73"/>
    <w:rsid w:val="00A268F7"/>
    <w:rsid w:val="00A35AB3"/>
    <w:rsid w:val="00A424D5"/>
    <w:rsid w:val="00A472ED"/>
    <w:rsid w:val="00A47695"/>
    <w:rsid w:val="00A547EA"/>
    <w:rsid w:val="00A661EB"/>
    <w:rsid w:val="00A94D12"/>
    <w:rsid w:val="00AA3931"/>
    <w:rsid w:val="00AA4D08"/>
    <w:rsid w:val="00AA778C"/>
    <w:rsid w:val="00AB3CE9"/>
    <w:rsid w:val="00AE0A34"/>
    <w:rsid w:val="00AE4A39"/>
    <w:rsid w:val="00AE5597"/>
    <w:rsid w:val="00AF23AC"/>
    <w:rsid w:val="00B00EE4"/>
    <w:rsid w:val="00B04C90"/>
    <w:rsid w:val="00B42323"/>
    <w:rsid w:val="00B456B5"/>
    <w:rsid w:val="00B50E19"/>
    <w:rsid w:val="00B50F3B"/>
    <w:rsid w:val="00B566D2"/>
    <w:rsid w:val="00B650F0"/>
    <w:rsid w:val="00B67605"/>
    <w:rsid w:val="00BA1667"/>
    <w:rsid w:val="00BB3980"/>
    <w:rsid w:val="00BC17F8"/>
    <w:rsid w:val="00BE2FAE"/>
    <w:rsid w:val="00BF3746"/>
    <w:rsid w:val="00BF51DC"/>
    <w:rsid w:val="00BF7818"/>
    <w:rsid w:val="00C02CEE"/>
    <w:rsid w:val="00C11345"/>
    <w:rsid w:val="00C32BB4"/>
    <w:rsid w:val="00C65523"/>
    <w:rsid w:val="00C6775F"/>
    <w:rsid w:val="00C72C70"/>
    <w:rsid w:val="00C90AE9"/>
    <w:rsid w:val="00C966A7"/>
    <w:rsid w:val="00CD2761"/>
    <w:rsid w:val="00CE60EE"/>
    <w:rsid w:val="00D17F16"/>
    <w:rsid w:val="00D2157E"/>
    <w:rsid w:val="00D26D69"/>
    <w:rsid w:val="00D30889"/>
    <w:rsid w:val="00D30979"/>
    <w:rsid w:val="00D436FF"/>
    <w:rsid w:val="00D43892"/>
    <w:rsid w:val="00D451FD"/>
    <w:rsid w:val="00D8458C"/>
    <w:rsid w:val="00D878C2"/>
    <w:rsid w:val="00DB275A"/>
    <w:rsid w:val="00DB3353"/>
    <w:rsid w:val="00DD65AF"/>
    <w:rsid w:val="00DE40B7"/>
    <w:rsid w:val="00DF0710"/>
    <w:rsid w:val="00E06E43"/>
    <w:rsid w:val="00E1021F"/>
    <w:rsid w:val="00E11F84"/>
    <w:rsid w:val="00E24904"/>
    <w:rsid w:val="00E307B9"/>
    <w:rsid w:val="00E66B99"/>
    <w:rsid w:val="00E747BC"/>
    <w:rsid w:val="00E808A9"/>
    <w:rsid w:val="00E844E6"/>
    <w:rsid w:val="00E878B8"/>
    <w:rsid w:val="00E90085"/>
    <w:rsid w:val="00E93AFB"/>
    <w:rsid w:val="00EA7599"/>
    <w:rsid w:val="00ED4419"/>
    <w:rsid w:val="00EE2095"/>
    <w:rsid w:val="00EF013B"/>
    <w:rsid w:val="00EF5503"/>
    <w:rsid w:val="00EF598B"/>
    <w:rsid w:val="00F02DFE"/>
    <w:rsid w:val="00F02FAF"/>
    <w:rsid w:val="00F07958"/>
    <w:rsid w:val="00F21D37"/>
    <w:rsid w:val="00F2703C"/>
    <w:rsid w:val="00F33403"/>
    <w:rsid w:val="00F422B1"/>
    <w:rsid w:val="00F47BDE"/>
    <w:rsid w:val="00F67F2C"/>
    <w:rsid w:val="00F8387E"/>
    <w:rsid w:val="00F87567"/>
    <w:rsid w:val="00F93DBF"/>
    <w:rsid w:val="00FA0835"/>
    <w:rsid w:val="00FA0F00"/>
    <w:rsid w:val="00FA2D71"/>
    <w:rsid w:val="00FC3F17"/>
    <w:rsid w:val="00FD0DF0"/>
    <w:rsid w:val="00FE3410"/>
    <w:rsid w:val="00FE5BBE"/>
    <w:rsid w:val="00FE72B5"/>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val="hr-HR"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31378-B815-4779-AD12-2DADF863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1400</Characters>
  <Application>Microsoft Office Word</Application>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5</cp:revision>
  <cp:lastPrinted>2024-11-26T12:57:00Z</cp:lastPrinted>
  <dcterms:created xsi:type="dcterms:W3CDTF">2025-10-06T14:31:00Z</dcterms:created>
  <dcterms:modified xsi:type="dcterms:W3CDTF">2025-10-06T15:39:00Z</dcterms:modified>
  <dc:language>hr-HR</dc:language>
</cp:coreProperties>
</file>